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19"/>
      </w:tblGrid>
      <w:tr w:rsidR="00C047D2" w:rsidRPr="004A0AB6" w14:paraId="798894D9" w14:textId="77777777" w:rsidTr="000036B6">
        <w:tc>
          <w:tcPr>
            <w:tcW w:w="10319" w:type="dxa"/>
          </w:tcPr>
          <w:p w14:paraId="6E3EFFB6" w14:textId="1A98AA86" w:rsidR="00C047D2" w:rsidRPr="00562DDC" w:rsidRDefault="00FE6A31" w:rsidP="004A0AB6">
            <w:pPr>
              <w:ind w:left="0" w:firstLine="0"/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</w:pPr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Job Role:</w:t>
            </w:r>
            <w:r w:rsidR="00FE3BC9"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2F3893">
              <w:rPr>
                <w:rFonts w:ascii="Arial" w:hAnsi="Arial" w:cs="Arial"/>
                <w:bCs/>
                <w:iCs/>
                <w:sz w:val="20"/>
                <w:szCs w:val="20"/>
              </w:rPr>
              <w:t>IQA</w:t>
            </w:r>
            <w:r w:rsidR="000D2F08">
              <w:rPr>
                <w:rFonts w:ascii="Arial" w:hAnsi="Arial" w:cs="Arial"/>
                <w:bCs/>
                <w:iCs/>
                <w:sz w:val="20"/>
                <w:szCs w:val="20"/>
              </w:rPr>
              <w:t>/Assessor</w:t>
            </w:r>
            <w:r w:rsidR="0059495C" w:rsidRPr="00562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64156B" w:rsidRPr="00562DDC">
              <w:rPr>
                <w:rFonts w:ascii="Arial" w:hAnsi="Arial" w:cs="Arial"/>
                <w:bCs/>
                <w:iCs/>
                <w:sz w:val="20"/>
                <w:szCs w:val="20"/>
              </w:rPr>
              <w:t>–</w:t>
            </w:r>
            <w:r w:rsidR="00573F3E" w:rsidRPr="00562DDC">
              <w:rPr>
                <w:rFonts w:ascii="Arial" w:hAnsi="Arial" w:cs="Arial"/>
                <w:bCs/>
                <w:iCs/>
                <w:sz w:val="20"/>
                <w:szCs w:val="20"/>
              </w:rPr>
              <w:t>Engineering</w:t>
            </w:r>
            <w:r w:rsidR="00573F3E" w:rsidRPr="00562DD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01E4D9AA" w14:textId="2E4F4E53" w:rsidR="00C047D2" w:rsidRPr="00562DDC" w:rsidRDefault="00C047D2" w:rsidP="00E331D8">
            <w:pPr>
              <w:spacing w:line="252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Reporting</w:t>
            </w:r>
            <w:proofErr w:type="gramEnd"/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to</w:t>
            </w:r>
            <w:r w:rsidR="00FE6A31"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:</w:t>
            </w:r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2F3893">
              <w:rPr>
                <w:rFonts w:ascii="Arial" w:hAnsi="Arial" w:cs="Arial"/>
                <w:iCs/>
                <w:color w:val="000000"/>
                <w:sz w:val="20"/>
                <w:szCs w:val="20"/>
                <w:lang w:eastAsia="en-GB"/>
              </w:rPr>
              <w:t>Team</w:t>
            </w:r>
            <w:r w:rsidR="00E331D8" w:rsidRPr="00562DDC">
              <w:rPr>
                <w:rFonts w:ascii="Arial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Manager Engineering and Motor Vehicle Apprenticeships</w:t>
            </w:r>
          </w:p>
          <w:p w14:paraId="437EFBA4" w14:textId="608EEB15" w:rsidR="00C047D2" w:rsidRPr="004A0AB6" w:rsidRDefault="00FE6A31" w:rsidP="004A0AB6">
            <w:pPr>
              <w:ind w:left="0" w:firstLine="0"/>
              <w:rPr>
                <w:rFonts w:ascii="Arial" w:eastAsia="MS Mincho" w:hAnsi="Arial" w:cs="Arial"/>
                <w:b/>
                <w:i/>
                <w:sz w:val="20"/>
                <w:szCs w:val="20"/>
                <w:lang w:val="en-US"/>
              </w:rPr>
            </w:pPr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Base:</w:t>
            </w:r>
            <w:r w:rsid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2F3893">
              <w:rPr>
                <w:rFonts w:ascii="Arial" w:eastAsia="MS Mincho" w:hAnsi="Arial" w:cs="Arial"/>
                <w:bCs/>
                <w:iCs/>
                <w:sz w:val="20"/>
                <w:szCs w:val="20"/>
                <w:lang w:val="en-US"/>
              </w:rPr>
              <w:t>Homebased with daily travel within the Derby region</w:t>
            </w:r>
          </w:p>
        </w:tc>
      </w:tr>
      <w:tr w:rsidR="00C047D2" w:rsidRPr="004A0AB6" w14:paraId="11F738CC" w14:textId="77777777" w:rsidTr="000036B6">
        <w:tc>
          <w:tcPr>
            <w:tcW w:w="10319" w:type="dxa"/>
          </w:tcPr>
          <w:p w14:paraId="07C34A9D" w14:textId="77777777" w:rsidR="00C047D2" w:rsidRPr="004A0AB6" w:rsidRDefault="00C047D2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Hours per week</w:t>
            </w:r>
            <w:r w:rsidR="00B4053F"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37 hours per week, 52 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weeks per year</w:t>
            </w:r>
          </w:p>
          <w:p w14:paraId="6568DF33" w14:textId="77777777" w:rsidR="00C047D2" w:rsidRDefault="00C047D2" w:rsidP="00CB3DB8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Contract Type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   </w:t>
            </w:r>
            <w:r w:rsidR="00CB3DB8">
              <w:rPr>
                <w:rFonts w:ascii="Arial" w:eastAsia="MS Mincho" w:hAnsi="Arial" w:cs="Arial"/>
                <w:sz w:val="20"/>
                <w:szCs w:val="20"/>
                <w:lang w:val="en-US"/>
              </w:rPr>
              <w:t>Support/Delivery</w:t>
            </w:r>
          </w:p>
          <w:p w14:paraId="1D52672A" w14:textId="77777777" w:rsidR="000D2F08" w:rsidRDefault="000D2F08" w:rsidP="000D2F0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6149F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46149F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46149F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</w:t>
            </w:r>
          </w:p>
          <w:p w14:paraId="7D4C806F" w14:textId="77777777" w:rsidR="000D2F08" w:rsidRDefault="000D2F08" w:rsidP="000D2F0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           </w:t>
            </w:r>
            <w:r w:rsidRPr="0046149F">
              <w:rPr>
                <w:rFonts w:ascii="Arial" w:hAnsi="Arial" w:cs="Arial"/>
                <w:bCs/>
                <w:iCs/>
                <w:sz w:val="20"/>
                <w:szCs w:val="20"/>
              </w:rPr>
              <w:t>years); plus 6 College closure days per year where applicable and 8 statutory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72E49DDB" w14:textId="6F386C99" w:rsidR="000D2F08" w:rsidRPr="00ED2FB2" w:rsidDel="00ED2FB2" w:rsidRDefault="000D2F08" w:rsidP="00A10A27">
            <w:pPr>
              <w:rPr>
                <w:del w:id="0" w:author="Lorraine Smalley" w:date="2026-01-09T10:54:00Z" w16du:dateUtc="2026-01-09T10:54:00Z"/>
                <w:rFonts w:ascii="Arial" w:hAnsi="Arial" w:cs="Arial"/>
                <w:sz w:val="20"/>
                <w:szCs w:val="20"/>
                <w:rPrChange w:id="1" w:author="Lorraine Smalley" w:date="2026-01-09T10:54:00Z" w16du:dateUtc="2026-01-09T10:54:00Z">
                  <w:rPr>
                    <w:del w:id="2" w:author="Lorraine Smalley" w:date="2026-01-09T10:54:00Z" w16du:dateUtc="2026-01-09T10:54:00Z"/>
                    <w:rFonts w:ascii="Arial" w:eastAsia="MS Mincho" w:hAnsi="Arial" w:cs="Arial"/>
                    <w:sz w:val="20"/>
                    <w:szCs w:val="20"/>
                    <w:lang w:val="en-US"/>
                  </w:rPr>
                </w:rPrChange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            Bank </w:t>
            </w:r>
            <w:del w:id="3" w:author="Ellie Hart" w:date="2026-01-09T12:39:00Z" w16du:dateUtc="2026-01-09T12:39:00Z">
              <w:r w:rsidDel="0063202B">
                <w:rPr>
                  <w:rFonts w:ascii="Arial" w:hAnsi="Arial" w:cs="Arial"/>
                  <w:bCs/>
                  <w:iCs/>
                  <w:sz w:val="20"/>
                  <w:szCs w:val="20"/>
                </w:rPr>
                <w:delText>Holidays</w:delText>
              </w:r>
            </w:del>
          </w:p>
          <w:p w14:paraId="71BA4508" w14:textId="46A94FE2" w:rsidR="00FE3BC9" w:rsidRPr="00FE3BC9" w:rsidRDefault="00FE3BC9" w:rsidP="00CB3DB8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E3BC9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Salary  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              </w:t>
            </w:r>
            <w:r w:rsidR="0084743D">
              <w:rPr>
                <w:rFonts w:ascii="Arial" w:eastAsia="MS Mincho" w:hAnsi="Arial" w:cs="Arial"/>
                <w:sz w:val="20"/>
                <w:szCs w:val="20"/>
                <w:lang w:val="en-US"/>
              </w:rPr>
              <w:t>Up to £3</w:t>
            </w:r>
            <w:r w:rsidR="002F3893">
              <w:rPr>
                <w:rFonts w:ascii="Arial" w:eastAsia="MS Mincho" w:hAnsi="Arial" w:cs="Arial"/>
                <w:sz w:val="20"/>
                <w:szCs w:val="20"/>
                <w:lang w:val="en-US"/>
              </w:rPr>
              <w:t>6</w:t>
            </w:r>
            <w:r w:rsidR="0084743D">
              <w:rPr>
                <w:rFonts w:ascii="Arial" w:eastAsia="MS Mincho" w:hAnsi="Arial" w:cs="Arial"/>
                <w:sz w:val="20"/>
                <w:szCs w:val="20"/>
                <w:lang w:val="en-US"/>
              </w:rPr>
              <w:t>,</w:t>
            </w:r>
            <w:r w:rsidR="002F3893">
              <w:rPr>
                <w:rFonts w:ascii="Arial" w:eastAsia="MS Mincho" w:hAnsi="Arial" w:cs="Arial"/>
                <w:sz w:val="20"/>
                <w:szCs w:val="20"/>
                <w:lang w:val="en-US"/>
              </w:rPr>
              <w:t>817</w:t>
            </w:r>
            <w:r w:rsidR="0084743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per annum</w:t>
            </w:r>
          </w:p>
        </w:tc>
      </w:tr>
      <w:tr w:rsidR="00C047D2" w:rsidRPr="004A0AB6" w14:paraId="66699736" w14:textId="77777777" w:rsidTr="000036B6">
        <w:tc>
          <w:tcPr>
            <w:tcW w:w="10319" w:type="dxa"/>
          </w:tcPr>
          <w:p w14:paraId="544AAB5F" w14:textId="77777777" w:rsidR="00C047D2" w:rsidRDefault="00C047D2" w:rsidP="00E56F48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Job Purpose</w:t>
            </w:r>
          </w:p>
          <w:p w14:paraId="4F9D3D5E" w14:textId="77777777" w:rsidR="00E56F48" w:rsidRPr="004A0AB6" w:rsidRDefault="00E56F48" w:rsidP="00E56F48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3FDB3960" w14:textId="5989E0D7" w:rsidR="00CF6B25" w:rsidRDefault="000036B6" w:rsidP="00E56F48">
            <w:pPr>
              <w:ind w:left="0" w:firstLine="0"/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>To deliver high-quality learning experiences that engage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and challenge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apprentices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>, promoting retention, progress, and achievement. You will support a caseload of</w:t>
            </w:r>
            <w:r w:rsidR="002F3893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40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apprentices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to complete all components of their Apprenticeship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standard 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>within agreed timeframes, ensuring compliance with internal and external quality standards. Additionally, you will contribute to building strong employer relationships and align learning outcomes with market demands.</w:t>
            </w:r>
          </w:p>
          <w:p w14:paraId="2A49A5C7" w14:textId="6268B11A" w:rsidR="000036B6" w:rsidRPr="004A0AB6" w:rsidRDefault="000036B6" w:rsidP="00E56F48">
            <w:pPr>
              <w:ind w:left="0"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  <w:tr w:rsidR="00C047D2" w:rsidRPr="004A0AB6" w14:paraId="6943DA2A" w14:textId="77777777" w:rsidTr="000036B6">
        <w:tc>
          <w:tcPr>
            <w:tcW w:w="10319" w:type="dxa"/>
          </w:tcPr>
          <w:p w14:paraId="7BDADD3D" w14:textId="77777777" w:rsidR="007D405D" w:rsidRPr="004A0AB6" w:rsidRDefault="007D405D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Introduction</w:t>
            </w:r>
          </w:p>
          <w:p w14:paraId="16665936" w14:textId="77777777" w:rsidR="00911F18" w:rsidRDefault="00911F18" w:rsidP="002B58EA">
            <w:pPr>
              <w:ind w:left="720"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6F791D65" w14:textId="60F2C6FF" w:rsidR="00911F18" w:rsidRDefault="002B58EA" w:rsidP="002B58E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Key Responsibilities:</w:t>
            </w:r>
          </w:p>
          <w:p w14:paraId="14698F0D" w14:textId="77777777" w:rsidR="002B58EA" w:rsidRPr="00AB1663" w:rsidRDefault="002B58EA" w:rsidP="002B58E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E8A9614" w14:textId="55B24F97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Perform the role of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Assessor in line with awarding organisation guidelines and apprenticeship KSB requirements.</w:t>
            </w:r>
          </w:p>
          <w:p w14:paraId="05AC5DB4" w14:textId="11CAAC52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Develop and agree Individual Learning Plans (ILPs) tailored to student and employer needs.</w:t>
            </w:r>
          </w:p>
          <w:p w14:paraId="40936D1A" w14:textId="0BA88211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Conduct workplace visits for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 per </w:t>
            </w:r>
            <w:proofErr w:type="gramStart"/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College</w:t>
            </w:r>
            <w:proofErr w:type="gramEnd"/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funding requirements.</w:t>
            </w:r>
          </w:p>
          <w:p w14:paraId="72CD4673" w14:textId="45C15425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Provide initial advice, guidance, and recruitment support, including enrolment and induction.</w:t>
            </w:r>
          </w:p>
          <w:p w14:paraId="481498F9" w14:textId="2D6876E4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Complete skills scans, and pre-vets to formulate ILPs.</w:t>
            </w:r>
          </w:p>
          <w:p w14:paraId="593D5136" w14:textId="7DAAE9DE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Evaluate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progress and provide effective feedback to achieve personal and academic goals.</w:t>
            </w:r>
          </w:p>
          <w:p w14:paraId="20616CC5" w14:textId="5676AC74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Conduct regular progress reviews with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employers to meet funding guidelines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, celebrate success and agree next steps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54968779" w14:textId="112A0F45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Set SMART targets for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, incorporating stretch goals and employer support.</w:t>
            </w:r>
          </w:p>
          <w:p w14:paraId="2DD818DB" w14:textId="2AB26007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Ensure timely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completion of all components and achieve targeted success rates.</w:t>
            </w:r>
          </w:p>
          <w:p w14:paraId="563E529D" w14:textId="6B857585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Submit and assess evidence for moderation and audits, ensuring compliance with occupational standards.</w:t>
            </w:r>
          </w:p>
          <w:p w14:paraId="2FF42EB2" w14:textId="082DA7A8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Embed English, Maths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digital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and green 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skills into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learning and assessments.</w:t>
            </w:r>
          </w:p>
          <w:p w14:paraId="45B03E74" w14:textId="76871619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Utilise e-portfolio systems (One File) to monitor and document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progress.</w:t>
            </w:r>
          </w:p>
          <w:p w14:paraId="1558AF2D" w14:textId="5C32CA7B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Perform internal quality assurance duties and support external quality assurance processes.</w:t>
            </w:r>
          </w:p>
          <w:p w14:paraId="06450C52" w14:textId="15A0FC49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Coordinate appointments efficiently, including flexible evening work when required.</w:t>
            </w:r>
          </w:p>
          <w:p w14:paraId="21F65765" w14:textId="3903E8FB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Identify and support progression routes for students to continue their learning journey.</w:t>
            </w:r>
          </w:p>
          <w:p w14:paraId="02837A9D" w14:textId="22DEEAFD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Adhere to College operational procedures and contribute to compliance requirements.</w:t>
            </w:r>
          </w:p>
          <w:p w14:paraId="09038000" w14:textId="06F13174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Deliver teaching and assessments to raise </w:t>
            </w:r>
            <w:r w:rsidR="00E24264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aspirations and ensure success.</w:t>
            </w:r>
          </w:p>
          <w:p w14:paraId="665244DC" w14:textId="12845187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Foster proactive relationships with employers, promoting College products and services.</w:t>
            </w:r>
          </w:p>
          <w:p w14:paraId="58224095" w14:textId="2353C585" w:rsid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Contribute to self-assessment processes, quality improvement plans, and business targets.</w:t>
            </w:r>
          </w:p>
          <w:p w14:paraId="402AB318" w14:textId="7C8762F8" w:rsidR="003B044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Ensure off-the-job </w:t>
            </w:r>
            <w:r w:rsidR="008B24F6">
              <w:rPr>
                <w:rFonts w:ascii="Arial" w:hAnsi="Arial" w:cs="Arial"/>
                <w:sz w:val="20"/>
                <w:szCs w:val="20"/>
                <w:lang w:eastAsia="en-GB"/>
              </w:rPr>
              <w:t>training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hours are accurately recorded and evidenced in One File.</w:t>
            </w:r>
          </w:p>
          <w:p w14:paraId="6207F18B" w14:textId="77777777" w:rsidR="000036B6" w:rsidRPr="000036B6" w:rsidRDefault="000036B6" w:rsidP="000036B6">
            <w:pPr>
              <w:ind w:left="344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4125828D" w14:textId="68FB52FD" w:rsidR="006B49C9" w:rsidRPr="004A0AB6" w:rsidRDefault="008B24F6" w:rsidP="002B58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Apprentice</w:t>
            </w:r>
            <w:r w:rsidR="006B49C9" w:rsidRPr="004A0AB6">
              <w:rPr>
                <w:rFonts w:ascii="Arial" w:hAnsi="Arial" w:cs="Arial"/>
                <w:b/>
                <w:sz w:val="20"/>
                <w:szCs w:val="20"/>
              </w:rPr>
              <w:t xml:space="preserve"> Progression Responsibilities</w:t>
            </w:r>
          </w:p>
          <w:p w14:paraId="570E251A" w14:textId="0AD58B6A" w:rsidR="006B49C9" w:rsidRPr="004A0AB6" w:rsidRDefault="00EB4AA6" w:rsidP="00CB3DB8">
            <w:pPr>
              <w:pStyle w:val="NoSpacing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Ensure that </w:t>
            </w:r>
            <w:r w:rsidR="008B24F6">
              <w:rPr>
                <w:rFonts w:ascii="Arial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 well from their different starting points and achieve or exceed standards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4B23408" w14:textId="21C45AD2" w:rsidR="006B49C9" w:rsidRPr="004A0AB6" w:rsidRDefault="00EB4AA6" w:rsidP="00CB3DB8">
            <w:pPr>
              <w:pStyle w:val="NoSpacing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Help </w:t>
            </w:r>
            <w:r w:rsidR="008B24F6">
              <w:rPr>
                <w:rFonts w:ascii="Arial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attain relevant qualifications so that they can and do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 to the next stage of their education into courses that lead to </w:t>
            </w:r>
            <w:r w:rsidR="002B58EA">
              <w:rPr>
                <w:rFonts w:ascii="Arial" w:hAnsi="Arial" w:cs="Arial"/>
                <w:sz w:val="20"/>
                <w:szCs w:val="20"/>
                <w:lang w:val="en-US"/>
              </w:rPr>
              <w:t xml:space="preserve">further and 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>higher-level qualifications and into jobs that meet local and national needs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382EBB9" w14:textId="29B72356" w:rsidR="006B49C9" w:rsidRPr="004A0AB6" w:rsidRDefault="008B6114" w:rsidP="00CB3DB8">
            <w:pPr>
              <w:pStyle w:val="NoSpacing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Where relevant, promote English, </w:t>
            </w:r>
            <w:proofErr w:type="spellStart"/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digital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97D8C">
              <w:rPr>
                <w:rFonts w:ascii="Arial" w:hAnsi="Arial" w:cs="Arial"/>
                <w:sz w:val="20"/>
                <w:szCs w:val="20"/>
                <w:lang w:val="en-US"/>
              </w:rPr>
              <w:t xml:space="preserve">and green 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skills necessary to </w:t>
            </w:r>
            <w:r w:rsidR="00EE2648">
              <w:rPr>
                <w:rFonts w:ascii="Arial" w:hAnsi="Arial" w:cs="Arial"/>
                <w:sz w:val="20"/>
                <w:szCs w:val="20"/>
                <w:lang w:val="en-US"/>
              </w:rPr>
              <w:t xml:space="preserve">support 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their apprenticeship.</w:t>
            </w:r>
          </w:p>
          <w:p w14:paraId="609A09B9" w14:textId="738A6094" w:rsidR="00E56F4E" w:rsidRPr="004A0AB6" w:rsidRDefault="00E56F4E" w:rsidP="00CB3DB8">
            <w:pPr>
              <w:pStyle w:val="ListParagraph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Use assessment information to plan appropriate teaching and learning strategies, including identifying </w:t>
            </w:r>
            <w:r w:rsidR="00D97D8C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who are falling behind in their learning or who need additional support, enable </w:t>
            </w:r>
            <w:r w:rsidR="00D97D8C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to make good progress and achieve well</w:t>
            </w:r>
            <w:r w:rsidR="00F6283F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073DF2B" w14:textId="1269A9FF" w:rsidR="00E56F4E" w:rsidRPr="004A0AB6" w:rsidRDefault="00E56F4E" w:rsidP="00CB3DB8">
            <w:pPr>
              <w:pStyle w:val="ListParagraph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Ensure that </w:t>
            </w:r>
            <w:r w:rsidR="00D97D8C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understand how to improve </w:t>
            </w:r>
            <w:proofErr w:type="gramStart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as a result of</w:t>
            </w:r>
            <w:proofErr w:type="gramEnd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useful feedback </w:t>
            </w:r>
            <w:r w:rsidR="00EE2648">
              <w:rPr>
                <w:rFonts w:ascii="Arial" w:eastAsia="MS Mincho" w:hAnsi="Arial" w:cs="Arial"/>
                <w:sz w:val="20"/>
                <w:szCs w:val="20"/>
                <w:lang w:val="en-US"/>
              </w:rPr>
              <w:t>and the use of One-File</w:t>
            </w:r>
            <w:r w:rsidR="00F6283F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484529BF" w14:textId="32DA0A91" w:rsidR="00E56F4E" w:rsidRDefault="00E56F4E" w:rsidP="00CB3DB8">
            <w:pPr>
              <w:pStyle w:val="ListParagraph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Engage with employers to help them understand how </w:t>
            </w:r>
            <w:r w:rsidR="00B73A99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r w:rsidR="008B6114"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are doing in relation to the standards expected and what they need to do to improve</w:t>
            </w:r>
            <w:r w:rsidR="002B58EA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205F55E9" w14:textId="77777777" w:rsidR="002767C5" w:rsidRDefault="002767C5" w:rsidP="002B58EA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046F971A" w14:textId="77777777" w:rsidR="002767C5" w:rsidRPr="004A0AB6" w:rsidRDefault="002767C5" w:rsidP="002B58EA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4804708D" w14:textId="05CA9A5D" w:rsidR="00E56F4E" w:rsidRPr="004A0AB6" w:rsidRDefault="00EA07A0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lastRenderedPageBreak/>
              <w:t>Apprentice</w:t>
            </w:r>
            <w:r w:rsidR="008B6114"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Personal Development, </w:t>
            </w:r>
            <w:r w:rsidR="008B6114" w:rsidRPr="00CB3DB8">
              <w:rPr>
                <w:rFonts w:ascii="Arial" w:eastAsia="MS Mincho" w:hAnsi="Arial" w:cs="Arial"/>
                <w:b/>
                <w:sz w:val="20"/>
                <w:szCs w:val="20"/>
              </w:rPr>
              <w:t>Behaviour</w:t>
            </w:r>
            <w:r w:rsidR="008B6114"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and Welfare</w:t>
            </w:r>
            <w:r w:rsidR="007D405D"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Responsibilities</w:t>
            </w:r>
          </w:p>
          <w:p w14:paraId="6D5E9C39" w14:textId="08E8C409" w:rsidR="008B6114" w:rsidRPr="004A0AB6" w:rsidRDefault="008B6114" w:rsidP="002B58EA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Promote and support </w:t>
            </w:r>
            <w:r w:rsidR="00EA07A0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:</w:t>
            </w:r>
          </w:p>
          <w:p w14:paraId="3FF47097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Pride in achievement and commitment to learning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F9020BB" w14:textId="00ECB120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Self-confidence, self-awareness and understanding of how to be a successful </w:t>
            </w:r>
            <w:r w:rsidR="00EA07A0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77447188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Choices about the next stage of their education, employment, self-employment or training, </w:t>
            </w:r>
            <w:proofErr w:type="gramStart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where</w:t>
            </w:r>
            <w:proofErr w:type="gramEnd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relevant, from impartial careers advice and guidance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7C4792D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Where relevant, employability skills </w:t>
            </w:r>
            <w:proofErr w:type="gramStart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so</w:t>
            </w:r>
            <w:proofErr w:type="gramEnd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that they are well prepared for the next stage of their education, employment, self-employment or training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6769761B" w14:textId="3ECA3512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Prompt </w:t>
            </w:r>
            <w:r w:rsidR="00EA07A0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and monitor </w:t>
            </w: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regular attendance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53E4E3F1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gramStart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Following of any</w:t>
            </w:r>
            <w:proofErr w:type="gramEnd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guidelines for behavior and conduct, including management of their own feelings and behavior, and how they relate to others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0F09713E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Understanding of how to keep themselves safe from relevant risks such as abuse, sexual exploitation and extremism, including when using the internet and social media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7849FF15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Knowledge of how to keep themselves healthy, both emotionally and physically, including through exercising and healthy eating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49CBC53C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Personal development, so that they are well prepared to respect others and contribute to wider society and life in Britain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35E6706" w14:textId="77777777" w:rsidR="000724A3" w:rsidRPr="000724A3" w:rsidRDefault="000724A3" w:rsidP="002B58EA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27A2FD64" w14:textId="77777777" w:rsidR="0068040A" w:rsidRPr="004A0AB6" w:rsidRDefault="0068040A" w:rsidP="002B58EA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General Responsibilities</w:t>
            </w:r>
          </w:p>
          <w:p w14:paraId="75D46956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Comply with administrative procedures for the effective collection, interpretation and actioning of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College</w:t>
            </w:r>
            <w:proofErr w:type="gramEnd"/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management information.</w:t>
            </w:r>
          </w:p>
          <w:p w14:paraId="70D9FF27" w14:textId="77777777" w:rsidR="000C7129" w:rsidRPr="000B7AF7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Provide professional customer service to both internal and external customers.</w:t>
            </w:r>
          </w:p>
          <w:p w14:paraId="761E5F32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Ensur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 that quality standards are met</w:t>
            </w:r>
            <w:r w:rsidRPr="004A0AB6">
              <w:rPr>
                <w:rFonts w:ascii="Arial" w:eastAsia="Times New Roman" w:hAnsi="Arial" w:cs="Arial"/>
                <w:sz w:val="20"/>
                <w:szCs w:val="20"/>
              </w:rPr>
              <w:t xml:space="preserve">, monitored 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reviewed within the section.</w:t>
            </w:r>
          </w:p>
          <w:p w14:paraId="0636EDE4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Fully participate in Team Meetings, professional development, events, discussions and any other activities commensurate with the duties and responsibilities of this post.</w:t>
            </w:r>
          </w:p>
          <w:p w14:paraId="0450E686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Demonstrate flexibility in responding to changing demands in personal, sectional or the College’s workload.</w:t>
            </w:r>
          </w:p>
          <w:p w14:paraId="2EA859FA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4A0AB6">
              <w:rPr>
                <w:rFonts w:ascii="Arial" w:hAnsi="Arial" w:cs="Arial"/>
                <w:sz w:val="20"/>
                <w:szCs w:val="20"/>
              </w:rPr>
              <w:t xml:space="preserve">Take reasonable care of your own health, safety and welfare and that of any other person who may be affected by your actions or omissions whilst at work.  </w:t>
            </w:r>
          </w:p>
          <w:p w14:paraId="0B90A79C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0A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risk assessments for any new activity and ensure risk assessment checks are carried out for any ongoing activity.</w:t>
            </w:r>
          </w:p>
          <w:p w14:paraId="477AD2B4" w14:textId="77777777" w:rsidR="000C7129" w:rsidRPr="008E38EB" w:rsidRDefault="000C7129" w:rsidP="000C7129">
            <w:pPr>
              <w:numPr>
                <w:ilvl w:val="0"/>
                <w:numId w:val="13"/>
              </w:numPr>
              <w:ind w:left="3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38EB">
              <w:rPr>
                <w:rFonts w:ascii="Arial" w:eastAsia="MS Mincho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4DF224B9" w14:textId="77777777" w:rsidR="000C7129" w:rsidRPr="002767C5" w:rsidRDefault="000C7129" w:rsidP="000C7129">
            <w:pPr>
              <w:numPr>
                <w:ilvl w:val="0"/>
                <w:numId w:val="13"/>
              </w:numPr>
              <w:ind w:left="3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Carry out any other reasonable duties within the overall function, commensurate with the grading and level of responsibility of the job.</w:t>
            </w:r>
          </w:p>
          <w:p w14:paraId="0B13EE21" w14:textId="77777777" w:rsidR="002767C5" w:rsidRPr="004A0AB6" w:rsidRDefault="002767C5" w:rsidP="002B58EA">
            <w:pPr>
              <w:ind w:left="72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A32D60" w14:textId="77777777" w:rsidR="008021E9" w:rsidRPr="004A0AB6" w:rsidRDefault="008B3C89" w:rsidP="002B58EA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Continuous Professional Development</w:t>
            </w:r>
          </w:p>
          <w:p w14:paraId="0D1076FF" w14:textId="77777777" w:rsidR="00FE0A82" w:rsidRPr="004A0AB6" w:rsidRDefault="00FE0A82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Develop dual professionalism: ensuring vocational/academic knowledge and skills </w:t>
            </w:r>
            <w:r w:rsidR="000B7A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are kept </w:t>
            </w:r>
            <w:proofErr w:type="gramStart"/>
            <w:r w:rsidR="000B7A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up-to-date</w:t>
            </w:r>
            <w:proofErr w:type="gramEnd"/>
            <w:r w:rsidR="000B7A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Pr="004A0A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BB1D42D" w14:textId="1D80B430" w:rsidR="002A4677" w:rsidRPr="004A0AB6" w:rsidRDefault="002A4677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Keep abreast of local and national developments that </w:t>
            </w:r>
            <w:proofErr w:type="gramStart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impact on</w:t>
            </w:r>
            <w:proofErr w:type="gramEnd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796EE1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proofErr w:type="gramEnd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experiences.</w:t>
            </w:r>
          </w:p>
          <w:p w14:paraId="00259D64" w14:textId="77777777" w:rsidR="002B58EA" w:rsidRPr="002B58EA" w:rsidRDefault="00FE0A82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Demonstrate competencies commensurate with the position e.g. a high level of interpersonal skills, good time management skills, self-motivating, professional, proactive and creative </w:t>
            </w:r>
          </w:p>
          <w:p w14:paraId="3E13AD0A" w14:textId="77777777" w:rsidR="002A0295" w:rsidRPr="00CB3DB8" w:rsidRDefault="00525EEB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AA5A46" w:rsidRPr="004A0AB6">
              <w:rPr>
                <w:rFonts w:ascii="Arial" w:eastAsia="Times New Roman" w:hAnsi="Arial" w:cs="Arial"/>
                <w:sz w:val="20"/>
                <w:szCs w:val="20"/>
              </w:rPr>
              <w:t xml:space="preserve">ake responsibility for one’s own professional development and </w:t>
            </w:r>
            <w:r w:rsidR="00E0139F" w:rsidRPr="004A0AB6">
              <w:rPr>
                <w:rFonts w:ascii="Arial" w:eastAsia="Times New Roman" w:hAnsi="Arial" w:cs="Arial"/>
                <w:sz w:val="20"/>
                <w:szCs w:val="20"/>
              </w:rPr>
              <w:t xml:space="preserve">continually update as necessary.  </w:t>
            </w:r>
          </w:p>
          <w:p w14:paraId="13E23CD1" w14:textId="77777777" w:rsidR="00A412C9" w:rsidRPr="00FF4D22" w:rsidRDefault="00A412C9" w:rsidP="00A412C9">
            <w:pPr>
              <w:ind w:left="0" w:firstLine="0"/>
              <w:jc w:val="both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A412C9" w:rsidRPr="004A0AB6" w14:paraId="53F93435" w14:textId="77777777" w:rsidTr="000036B6">
        <w:tc>
          <w:tcPr>
            <w:tcW w:w="10319" w:type="dxa"/>
          </w:tcPr>
          <w:p w14:paraId="4CCF9E50" w14:textId="3FA196E4" w:rsidR="00A412C9" w:rsidRPr="004A0AB6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lastRenderedPageBreak/>
              <w:t xml:space="preserve">Person Specification </w:t>
            </w:r>
          </w:p>
        </w:tc>
      </w:tr>
      <w:tr w:rsidR="00A412C9" w:rsidRPr="004A0AB6" w14:paraId="11A1655D" w14:textId="77777777" w:rsidTr="000036B6">
        <w:tc>
          <w:tcPr>
            <w:tcW w:w="10319" w:type="dxa"/>
          </w:tcPr>
          <w:p w14:paraId="6B59A34E" w14:textId="77777777" w:rsidR="00A412C9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Competencies</w:t>
            </w:r>
            <w:proofErr w:type="gramEnd"/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C59BFDA" w14:textId="77777777" w:rsidR="00A412C9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13E2145D" w14:textId="77777777" w:rsidR="00A412C9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Essential </w:t>
            </w:r>
          </w:p>
          <w:p w14:paraId="294CCEAD" w14:textId="77777777" w:rsidR="00A412C9" w:rsidRPr="00764AF3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Experience in working under own initiative and managi</w:t>
            </w:r>
            <w:r>
              <w:rPr>
                <w:rFonts w:ascii="Arial" w:hAnsi="Arial" w:cs="Arial"/>
                <w:sz w:val="20"/>
                <w:szCs w:val="20"/>
              </w:rPr>
              <w:t>ng time and workload effectively</w:t>
            </w:r>
          </w:p>
          <w:p w14:paraId="02A19ECA" w14:textId="77777777" w:rsidR="00A412C9" w:rsidRPr="000724A3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Evidence of excellent interpersonal skills</w:t>
            </w:r>
          </w:p>
          <w:p w14:paraId="1E6A1801" w14:textId="77777777" w:rsidR="00A412C9" w:rsidRPr="000724A3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Experience of working to targets and deadlines</w:t>
            </w:r>
          </w:p>
          <w:p w14:paraId="6727A7B5" w14:textId="77777777" w:rsidR="00A412C9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Willingness to undertake substantial travel in line with the needs of the role</w:t>
            </w:r>
          </w:p>
          <w:p w14:paraId="1EA3EBFF" w14:textId="095CD3AA" w:rsidR="00625AC7" w:rsidRPr="00EB20AD" w:rsidRDefault="00A412C9" w:rsidP="00EB20AD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Full commitment to Equal Opportunities and anti-</w:t>
            </w:r>
            <w:r>
              <w:rPr>
                <w:rFonts w:ascii="Arial" w:hAnsi="Arial" w:cs="Arial"/>
                <w:sz w:val="20"/>
                <w:szCs w:val="20"/>
              </w:rPr>
              <w:t>discriminatory working practice</w:t>
            </w:r>
          </w:p>
        </w:tc>
      </w:tr>
      <w:tr w:rsidR="00625AC7" w:rsidRPr="004A0AB6" w14:paraId="5D422BFF" w14:textId="77777777" w:rsidTr="000036B6">
        <w:tc>
          <w:tcPr>
            <w:tcW w:w="10319" w:type="dxa"/>
          </w:tcPr>
          <w:p w14:paraId="6557CF6F" w14:textId="77777777" w:rsidR="00625AC7" w:rsidRDefault="00990D5A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Knowledge &amp; Experience </w:t>
            </w:r>
          </w:p>
          <w:p w14:paraId="2F17ABD9" w14:textId="77777777" w:rsidR="00990D5A" w:rsidRDefault="00990D5A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59541846" w14:textId="77777777" w:rsidR="00990D5A" w:rsidRDefault="00990D5A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Essential </w:t>
            </w:r>
          </w:p>
          <w:p w14:paraId="0F5B9FF2" w14:textId="4E82CD15" w:rsidR="000036B6" w:rsidRPr="000036B6" w:rsidRDefault="00D53D97" w:rsidP="000036B6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Experience in managing and working with internal and external clients</w:t>
            </w:r>
          </w:p>
          <w:p w14:paraId="7C86C270" w14:textId="77777777" w:rsidR="00F75736" w:rsidRPr="00F75736" w:rsidRDefault="00983F48" w:rsidP="00F75736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036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An understanding of the funding associated with Apprenticeships</w:t>
            </w:r>
          </w:p>
          <w:p w14:paraId="79F8EA51" w14:textId="2A8F0C26" w:rsidR="00990D5A" w:rsidRDefault="00F75736" w:rsidP="00EF3A6E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An understanding of Safeguarding of Children &amp; Vulnerable Adults within the workplace</w:t>
            </w:r>
          </w:p>
        </w:tc>
      </w:tr>
      <w:tr w:rsidR="00C047D2" w:rsidRPr="004A0AB6" w14:paraId="205DB9AE" w14:textId="77777777" w:rsidTr="000036B6">
        <w:tc>
          <w:tcPr>
            <w:tcW w:w="10319" w:type="dxa"/>
          </w:tcPr>
          <w:p w14:paraId="6B157EF5" w14:textId="77777777" w:rsidR="00C047D2" w:rsidRPr="004A0AB6" w:rsidRDefault="00C047D2" w:rsidP="00494C19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lastRenderedPageBreak/>
              <w:t>Qualifications</w:t>
            </w:r>
          </w:p>
          <w:p w14:paraId="32B466F4" w14:textId="77777777" w:rsidR="00494C19" w:rsidRDefault="00494C19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4DDE727C" w14:textId="77777777" w:rsidR="00C047D2" w:rsidRPr="004A0AB6" w:rsidRDefault="00C047D2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Essential</w:t>
            </w:r>
          </w:p>
          <w:p w14:paraId="7485959E" w14:textId="3FD75182" w:rsidR="00ED2FB2" w:rsidRPr="00A10A27" w:rsidRDefault="00764AF3" w:rsidP="00ED2FB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Qualifications relevant to the occupational area advertised (</w:t>
            </w:r>
            <w:r w:rsidR="00ED2FB2" w:rsidRPr="00ED2FB2">
              <w:rPr>
                <w:rFonts w:ascii="Arial" w:hAnsi="Arial" w:cs="Arial"/>
                <w:sz w:val="20"/>
                <w:szCs w:val="20"/>
              </w:rPr>
              <w:t>NVQ Level 3 in Electrical or Mechanical Engineering Maintenance, or Level 3 Apprenticeship in electrical or mechanical maintenance</w:t>
            </w:r>
          </w:p>
          <w:p w14:paraId="69DAE2B3" w14:textId="0FEF78DF" w:rsidR="00764AF3" w:rsidRPr="00764AF3" w:rsidDel="00937541" w:rsidRDefault="00764AF3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del w:id="4" w:author="Ellie Hart" w:date="2026-01-09T12:40:00Z" w16du:dateUtc="2026-01-09T12:40:00Z"/>
                <w:rFonts w:ascii="Arial" w:hAnsi="Arial" w:cs="Arial"/>
                <w:sz w:val="20"/>
                <w:szCs w:val="20"/>
              </w:rPr>
            </w:pPr>
          </w:p>
          <w:p w14:paraId="0D37DD33" w14:textId="0B1494E6" w:rsidR="00C331EE" w:rsidRDefault="00C331EE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sz w:val="20"/>
                <w:szCs w:val="20"/>
              </w:rPr>
              <w:t>Recent and relevant occupational experience</w:t>
            </w:r>
            <w:r w:rsidR="00C402BA">
              <w:rPr>
                <w:rFonts w:ascii="Arial" w:hAnsi="Arial" w:cs="Arial"/>
                <w:sz w:val="20"/>
                <w:szCs w:val="20"/>
              </w:rPr>
              <w:t xml:space="preserve"> (minimum of 3 years industry experience)</w:t>
            </w:r>
            <w:r w:rsidRPr="00AB2CEF">
              <w:rPr>
                <w:rFonts w:ascii="Arial" w:hAnsi="Arial" w:cs="Arial"/>
                <w:sz w:val="20"/>
                <w:szCs w:val="20"/>
              </w:rPr>
              <w:t xml:space="preserve"> in the qualifications being assess</w:t>
            </w:r>
            <w:r w:rsidR="00494C19" w:rsidRPr="00AB2CEF">
              <w:rPr>
                <w:rFonts w:ascii="Arial" w:hAnsi="Arial" w:cs="Arial"/>
                <w:sz w:val="20"/>
                <w:szCs w:val="20"/>
              </w:rPr>
              <w:t>ed</w:t>
            </w:r>
            <w:r w:rsidR="004F41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124F9">
              <w:rPr>
                <w:rFonts w:ascii="Arial" w:hAnsi="Arial" w:cs="Arial"/>
                <w:sz w:val="20"/>
                <w:szCs w:val="20"/>
              </w:rPr>
              <w:t>Engineering</w:t>
            </w:r>
            <w:r w:rsidR="004F4162">
              <w:rPr>
                <w:rFonts w:ascii="Arial" w:hAnsi="Arial" w:cs="Arial"/>
                <w:sz w:val="20"/>
                <w:szCs w:val="20"/>
              </w:rPr>
              <w:t>)</w:t>
            </w:r>
            <w:r w:rsidR="00C402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2D9DC8" w14:textId="2F8B244E" w:rsidR="00AB2CEF" w:rsidRPr="00AB2CEF" w:rsidRDefault="00AB2CEF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sz w:val="20"/>
                <w:szCs w:val="20"/>
              </w:rPr>
              <w:t>A1 / TAQA Assessors qualification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0ADA98" w14:textId="77777777" w:rsidR="00494C19" w:rsidRPr="00AB2CEF" w:rsidRDefault="00494C19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bCs/>
                <w:sz w:val="20"/>
                <w:szCs w:val="20"/>
              </w:rPr>
              <w:t>Level 2 English.</w:t>
            </w:r>
          </w:p>
          <w:p w14:paraId="5370EA5C" w14:textId="77777777" w:rsidR="00494C19" w:rsidRPr="007051EF" w:rsidRDefault="00494C19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bCs/>
                <w:sz w:val="20"/>
                <w:szCs w:val="20"/>
              </w:rPr>
              <w:t>Level 2 Maths.</w:t>
            </w:r>
          </w:p>
          <w:p w14:paraId="5FFDBA63" w14:textId="77777777" w:rsidR="00FF4D22" w:rsidRPr="005D5174" w:rsidRDefault="00FF4D22" w:rsidP="005D51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E455BD" w14:textId="77777777" w:rsidR="005057C2" w:rsidRPr="004A0AB6" w:rsidRDefault="00C047D2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Desirables</w:t>
            </w:r>
            <w:proofErr w:type="gramEnd"/>
          </w:p>
          <w:p w14:paraId="09B9EB1C" w14:textId="3ECD2781" w:rsidR="0092655D" w:rsidRDefault="0092655D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V1</w:t>
            </w:r>
            <w:r w:rsidR="00CB3DB8">
              <w:rPr>
                <w:rFonts w:ascii="Arial" w:hAnsi="Arial" w:cs="Arial"/>
                <w:sz w:val="20"/>
                <w:szCs w:val="20"/>
              </w:rPr>
              <w:t xml:space="preserve"> / TAQA</w:t>
            </w:r>
            <w:r w:rsidRPr="000724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4A3">
              <w:rPr>
                <w:rFonts w:ascii="Arial" w:hAnsi="Arial" w:cs="Arial"/>
                <w:sz w:val="20"/>
                <w:szCs w:val="20"/>
              </w:rPr>
              <w:t>Internal Quality Assurance</w:t>
            </w:r>
            <w:r w:rsidRPr="000724A3">
              <w:rPr>
                <w:rFonts w:ascii="Arial" w:hAnsi="Arial" w:cs="Arial"/>
                <w:sz w:val="20"/>
                <w:szCs w:val="20"/>
              </w:rPr>
              <w:t xml:space="preserve"> Award</w:t>
            </w:r>
            <w:r w:rsidR="000724A3">
              <w:rPr>
                <w:rFonts w:ascii="Arial" w:hAnsi="Arial" w:cs="Arial"/>
                <w:sz w:val="20"/>
                <w:szCs w:val="20"/>
              </w:rPr>
              <w:t xml:space="preserve"> (I</w:t>
            </w:r>
            <w:r w:rsidR="00764AF3">
              <w:rPr>
                <w:rFonts w:ascii="Arial" w:hAnsi="Arial" w:cs="Arial"/>
                <w:sz w:val="20"/>
                <w:szCs w:val="20"/>
              </w:rPr>
              <w:t xml:space="preserve">nternal </w:t>
            </w:r>
            <w:r w:rsidR="000724A3">
              <w:rPr>
                <w:rFonts w:ascii="Arial" w:hAnsi="Arial" w:cs="Arial"/>
                <w:sz w:val="20"/>
                <w:szCs w:val="20"/>
              </w:rPr>
              <w:t>V</w:t>
            </w:r>
            <w:r w:rsidR="00764AF3">
              <w:rPr>
                <w:rFonts w:ascii="Arial" w:hAnsi="Arial" w:cs="Arial"/>
                <w:sz w:val="20"/>
                <w:szCs w:val="20"/>
              </w:rPr>
              <w:t>erifier</w:t>
            </w:r>
            <w:r w:rsidR="000724A3">
              <w:rPr>
                <w:rFonts w:ascii="Arial" w:hAnsi="Arial" w:cs="Arial"/>
                <w:sz w:val="20"/>
                <w:szCs w:val="20"/>
              </w:rPr>
              <w:t>)</w:t>
            </w:r>
            <w:r w:rsidR="00F6283F">
              <w:rPr>
                <w:rFonts w:ascii="Arial" w:hAnsi="Arial" w:cs="Arial"/>
                <w:sz w:val="20"/>
                <w:szCs w:val="20"/>
              </w:rPr>
              <w:t xml:space="preserve"> or willing to work towards</w:t>
            </w:r>
            <w:r w:rsidR="000D2F08">
              <w:rPr>
                <w:rFonts w:ascii="Arial" w:hAnsi="Arial" w:cs="Arial"/>
                <w:sz w:val="20"/>
                <w:szCs w:val="20"/>
              </w:rPr>
              <w:t xml:space="preserve"> in an agreed timeframe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7D5488" w14:textId="6E5F242D" w:rsidR="00764AF3" w:rsidRDefault="00764AF3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2 ICT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20CA90" w14:textId="1F9B9610" w:rsidR="00764AF3" w:rsidRDefault="00147E14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Awareness and application of e-portfolio</w:t>
            </w:r>
            <w:r w:rsidR="000B7AF7">
              <w:rPr>
                <w:rFonts w:ascii="Arial" w:hAnsi="Arial" w:cs="Arial"/>
                <w:sz w:val="20"/>
                <w:szCs w:val="20"/>
              </w:rPr>
              <w:t>s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07B208" w14:textId="2ED897AA" w:rsidR="00764AF3" w:rsidRPr="00764AF3" w:rsidRDefault="00764AF3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Teaching qualification (CTLLS / DTLLS / Certificate in Education</w:t>
            </w:r>
            <w:r w:rsidR="00CB3D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PGCE)</w:t>
            </w:r>
            <w:r w:rsidR="00F628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1999123F" w14:textId="2DC5CF79" w:rsidR="00AB1663" w:rsidRPr="00764AF3" w:rsidRDefault="00AB1663" w:rsidP="003674D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903EE" w14:textId="77777777" w:rsidR="00BB68A9" w:rsidRDefault="00BB68A9" w:rsidP="004A0AB6">
      <w:pPr>
        <w:rPr>
          <w:rFonts w:ascii="Arial" w:hAnsi="Arial" w:cs="Arial"/>
          <w:sz w:val="20"/>
          <w:szCs w:val="20"/>
        </w:rPr>
      </w:pPr>
    </w:p>
    <w:p w14:paraId="74AA23F9" w14:textId="77777777" w:rsidR="00CB3DB8" w:rsidRPr="004A0AB6" w:rsidRDefault="00CB3DB8" w:rsidP="004A0AB6">
      <w:pPr>
        <w:rPr>
          <w:rFonts w:ascii="Arial" w:hAnsi="Arial" w:cs="Arial"/>
          <w:sz w:val="20"/>
          <w:szCs w:val="20"/>
        </w:rPr>
      </w:pPr>
    </w:p>
    <w:sectPr w:rsidR="00CB3DB8" w:rsidRPr="004A0AB6" w:rsidSect="00CF488B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0DA4" w14:textId="77777777" w:rsidR="00A26342" w:rsidRDefault="00A26342" w:rsidP="00BD773B">
      <w:r>
        <w:separator/>
      </w:r>
    </w:p>
  </w:endnote>
  <w:endnote w:type="continuationSeparator" w:id="0">
    <w:p w14:paraId="60D9471E" w14:textId="77777777" w:rsidR="00A26342" w:rsidRDefault="00A26342" w:rsidP="00B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F5CD" w14:textId="13AD4649" w:rsidR="00BD773B" w:rsidRDefault="008405AE">
    <w:r>
      <w:t>Job Description – Assessor – Engineering – January 202</w:t>
    </w:r>
    <w:ins w:id="5" w:author="Ellie Hart" w:date="2026-01-09T11:08:00Z" w16du:dateUtc="2026-01-09T11:08:00Z">
      <w:r w:rsidR="002766D0">
        <w:t>6</w:t>
      </w:r>
    </w:ins>
    <w:del w:id="6" w:author="Ellie Hart" w:date="2026-01-09T11:08:00Z" w16du:dateUtc="2026-01-09T11:08:00Z">
      <w:r w:rsidDel="002766D0">
        <w:delText>5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D071" w14:textId="77777777" w:rsidR="00A26342" w:rsidRDefault="00A26342" w:rsidP="00BD773B">
      <w:r>
        <w:separator/>
      </w:r>
    </w:p>
  </w:footnote>
  <w:footnote w:type="continuationSeparator" w:id="0">
    <w:p w14:paraId="6E296570" w14:textId="77777777" w:rsidR="00A26342" w:rsidRDefault="00A26342" w:rsidP="00BD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699B" w14:textId="626BD442" w:rsidR="00CB3DB8" w:rsidRDefault="00873874">
    <w:pPr>
      <w:pStyle w:val="Header"/>
      <w:rPr>
        <w:rFonts w:ascii="Arial" w:hAnsi="Arial" w:cs="Arial"/>
        <w:b/>
        <w:noProof/>
        <w:sz w:val="28"/>
        <w:szCs w:val="28"/>
        <w:lang w:val="en-US"/>
      </w:rPr>
    </w:pPr>
    <w:r w:rsidRPr="00FE6A31">
      <w:rPr>
        <w:rFonts w:ascii="Arial" w:hAnsi="Arial" w:cs="Arial"/>
        <w:b/>
        <w:noProof/>
        <w:sz w:val="28"/>
        <w:szCs w:val="28"/>
        <w:lang w:val="en-US"/>
      </w:rPr>
      <w:ptab w:relativeTo="margin" w:alignment="right" w:leader="none"/>
    </w:r>
    <w:r w:rsidR="003E28BA">
      <w:rPr>
        <w:noProof/>
        <w:color w:val="1F497D"/>
        <w:lang w:eastAsia="en-GB"/>
      </w:rPr>
      <w:drawing>
        <wp:inline distT="0" distB="0" distL="0" distR="0" wp14:anchorId="4ECC1D09" wp14:editId="2BA21EF3">
          <wp:extent cx="655320" cy="754380"/>
          <wp:effectExtent l="0" t="0" r="11430" b="762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21A47" w14:textId="77777777" w:rsidR="00FE6A31" w:rsidRPr="00CB3DB8" w:rsidRDefault="00873874">
    <w:pPr>
      <w:pStyle w:val="Header"/>
      <w:rPr>
        <w:sz w:val="16"/>
        <w:szCs w:val="16"/>
      </w:rPr>
    </w:pPr>
    <w:r w:rsidRPr="00CB3DB8">
      <w:rPr>
        <w:noProof/>
        <w:sz w:val="16"/>
        <w:szCs w:val="16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244"/>
    <w:multiLevelType w:val="hybridMultilevel"/>
    <w:tmpl w:val="6DE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F7B"/>
    <w:multiLevelType w:val="hybridMultilevel"/>
    <w:tmpl w:val="D5580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0E7B4C"/>
    <w:multiLevelType w:val="hybridMultilevel"/>
    <w:tmpl w:val="A6B86EE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C2FF4">
      <w:start w:val="40"/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3078"/>
    <w:multiLevelType w:val="hybridMultilevel"/>
    <w:tmpl w:val="5D8E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2C4B6EA1"/>
    <w:multiLevelType w:val="hybridMultilevel"/>
    <w:tmpl w:val="C0481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3220C"/>
    <w:multiLevelType w:val="hybridMultilevel"/>
    <w:tmpl w:val="C0F2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54601"/>
    <w:multiLevelType w:val="hybridMultilevel"/>
    <w:tmpl w:val="BF8C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52FB3"/>
    <w:multiLevelType w:val="hybridMultilevel"/>
    <w:tmpl w:val="C7824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97768"/>
    <w:multiLevelType w:val="hybridMultilevel"/>
    <w:tmpl w:val="500A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53A9"/>
    <w:multiLevelType w:val="hybridMultilevel"/>
    <w:tmpl w:val="8BB0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780"/>
    <w:multiLevelType w:val="hybridMultilevel"/>
    <w:tmpl w:val="9D2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1DDF"/>
    <w:multiLevelType w:val="hybridMultilevel"/>
    <w:tmpl w:val="72A81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106E6"/>
    <w:multiLevelType w:val="hybridMultilevel"/>
    <w:tmpl w:val="B4268D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1617EB"/>
    <w:multiLevelType w:val="hybridMultilevel"/>
    <w:tmpl w:val="FC224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623776">
    <w:abstractNumId w:val="9"/>
  </w:num>
  <w:num w:numId="2" w16cid:durableId="1697802711">
    <w:abstractNumId w:val="3"/>
  </w:num>
  <w:num w:numId="3" w16cid:durableId="1187937749">
    <w:abstractNumId w:val="6"/>
  </w:num>
  <w:num w:numId="4" w16cid:durableId="912859233">
    <w:abstractNumId w:val="2"/>
  </w:num>
  <w:num w:numId="5" w16cid:durableId="1663316468">
    <w:abstractNumId w:val="16"/>
  </w:num>
  <w:num w:numId="6" w16cid:durableId="1425220654">
    <w:abstractNumId w:val="7"/>
  </w:num>
  <w:num w:numId="7" w16cid:durableId="1382050322">
    <w:abstractNumId w:val="13"/>
  </w:num>
  <w:num w:numId="8" w16cid:durableId="1819419931">
    <w:abstractNumId w:val="0"/>
  </w:num>
  <w:num w:numId="9" w16cid:durableId="1430585378">
    <w:abstractNumId w:val="11"/>
  </w:num>
  <w:num w:numId="10" w16cid:durableId="1504201710">
    <w:abstractNumId w:val="12"/>
  </w:num>
  <w:num w:numId="11" w16cid:durableId="1077216071">
    <w:abstractNumId w:val="1"/>
  </w:num>
  <w:num w:numId="12" w16cid:durableId="343632496">
    <w:abstractNumId w:val="14"/>
  </w:num>
  <w:num w:numId="13" w16cid:durableId="278219679">
    <w:abstractNumId w:val="8"/>
  </w:num>
  <w:num w:numId="14" w16cid:durableId="1380085340">
    <w:abstractNumId w:val="4"/>
  </w:num>
  <w:num w:numId="15" w16cid:durableId="415982560">
    <w:abstractNumId w:val="15"/>
  </w:num>
  <w:num w:numId="16" w16cid:durableId="1384869106">
    <w:abstractNumId w:val="10"/>
  </w:num>
  <w:num w:numId="17" w16cid:durableId="97302586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raine Smalley">
    <w15:presenceInfo w15:providerId="AD" w15:userId="S::lorraine.smalley@derby-college.ac.uk::d64c790f-5573-4e70-ab4a-70fd2ecf1b04"/>
  </w15:person>
  <w15:person w15:author="Ellie Hart">
    <w15:presenceInfo w15:providerId="AD" w15:userId="S::ellie.hart@derby-college.ac.uk::9bcd47a8-5728-4f1f-ae54-b68df573d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D2"/>
    <w:rsid w:val="000036B6"/>
    <w:rsid w:val="00010F4A"/>
    <w:rsid w:val="00012CE4"/>
    <w:rsid w:val="00024338"/>
    <w:rsid w:val="000724A3"/>
    <w:rsid w:val="0007581F"/>
    <w:rsid w:val="000A7671"/>
    <w:rsid w:val="000B7AF7"/>
    <w:rsid w:val="000C7129"/>
    <w:rsid w:val="000D1273"/>
    <w:rsid w:val="000D2F08"/>
    <w:rsid w:val="001462C8"/>
    <w:rsid w:val="00147E14"/>
    <w:rsid w:val="00171E20"/>
    <w:rsid w:val="00177133"/>
    <w:rsid w:val="0018121E"/>
    <w:rsid w:val="00182A60"/>
    <w:rsid w:val="001A75B7"/>
    <w:rsid w:val="001A7D75"/>
    <w:rsid w:val="001C50D3"/>
    <w:rsid w:val="00201A60"/>
    <w:rsid w:val="00206759"/>
    <w:rsid w:val="00222F1A"/>
    <w:rsid w:val="00224744"/>
    <w:rsid w:val="00261C71"/>
    <w:rsid w:val="00262B39"/>
    <w:rsid w:val="00265A67"/>
    <w:rsid w:val="0027505D"/>
    <w:rsid w:val="002766D0"/>
    <w:rsid w:val="002767C5"/>
    <w:rsid w:val="0028512A"/>
    <w:rsid w:val="00295B96"/>
    <w:rsid w:val="002A0295"/>
    <w:rsid w:val="002A4677"/>
    <w:rsid w:val="002B58EA"/>
    <w:rsid w:val="002C66C7"/>
    <w:rsid w:val="002E549C"/>
    <w:rsid w:val="002F3893"/>
    <w:rsid w:val="00307387"/>
    <w:rsid w:val="00333DD4"/>
    <w:rsid w:val="00344CFB"/>
    <w:rsid w:val="0035279F"/>
    <w:rsid w:val="003674DA"/>
    <w:rsid w:val="003A2C1F"/>
    <w:rsid w:val="003B0446"/>
    <w:rsid w:val="003E28BA"/>
    <w:rsid w:val="003F414C"/>
    <w:rsid w:val="004112EB"/>
    <w:rsid w:val="00425068"/>
    <w:rsid w:val="0044211C"/>
    <w:rsid w:val="00462AD5"/>
    <w:rsid w:val="00493F6E"/>
    <w:rsid w:val="00494C19"/>
    <w:rsid w:val="004A0AB6"/>
    <w:rsid w:val="004A174B"/>
    <w:rsid w:val="004F4162"/>
    <w:rsid w:val="005057C2"/>
    <w:rsid w:val="005128DA"/>
    <w:rsid w:val="00525D86"/>
    <w:rsid w:val="00525EEB"/>
    <w:rsid w:val="005428CA"/>
    <w:rsid w:val="00562DDC"/>
    <w:rsid w:val="00571630"/>
    <w:rsid w:val="00573F3E"/>
    <w:rsid w:val="005778E1"/>
    <w:rsid w:val="0059495C"/>
    <w:rsid w:val="005A236C"/>
    <w:rsid w:val="005A5DBF"/>
    <w:rsid w:val="005B6B6B"/>
    <w:rsid w:val="005C2B63"/>
    <w:rsid w:val="005D5174"/>
    <w:rsid w:val="00625AC7"/>
    <w:rsid w:val="0063202B"/>
    <w:rsid w:val="0064156B"/>
    <w:rsid w:val="006609D9"/>
    <w:rsid w:val="00664CD6"/>
    <w:rsid w:val="00675E8A"/>
    <w:rsid w:val="0068040A"/>
    <w:rsid w:val="0068101A"/>
    <w:rsid w:val="006A146E"/>
    <w:rsid w:val="006A5FCA"/>
    <w:rsid w:val="006A6AC9"/>
    <w:rsid w:val="006B49C9"/>
    <w:rsid w:val="006B70CF"/>
    <w:rsid w:val="006D7C8D"/>
    <w:rsid w:val="006E1861"/>
    <w:rsid w:val="006E7755"/>
    <w:rsid w:val="007051EF"/>
    <w:rsid w:val="007070F1"/>
    <w:rsid w:val="00710E62"/>
    <w:rsid w:val="00720433"/>
    <w:rsid w:val="007250A9"/>
    <w:rsid w:val="00742E7E"/>
    <w:rsid w:val="0074363F"/>
    <w:rsid w:val="00764AF3"/>
    <w:rsid w:val="00766EFD"/>
    <w:rsid w:val="00796EE1"/>
    <w:rsid w:val="00797EA0"/>
    <w:rsid w:val="007A2DEB"/>
    <w:rsid w:val="007D405D"/>
    <w:rsid w:val="007E5607"/>
    <w:rsid w:val="007F46BC"/>
    <w:rsid w:val="008021E9"/>
    <w:rsid w:val="00805AAC"/>
    <w:rsid w:val="00835D2D"/>
    <w:rsid w:val="00837545"/>
    <w:rsid w:val="008405AE"/>
    <w:rsid w:val="00846B28"/>
    <w:rsid w:val="0084743D"/>
    <w:rsid w:val="008549B9"/>
    <w:rsid w:val="00854AE9"/>
    <w:rsid w:val="00873874"/>
    <w:rsid w:val="00885B16"/>
    <w:rsid w:val="00890433"/>
    <w:rsid w:val="008B24F6"/>
    <w:rsid w:val="008B3C89"/>
    <w:rsid w:val="008B4428"/>
    <w:rsid w:val="008B6114"/>
    <w:rsid w:val="008B7AEE"/>
    <w:rsid w:val="008D5E3B"/>
    <w:rsid w:val="008E6D60"/>
    <w:rsid w:val="0090004F"/>
    <w:rsid w:val="00903992"/>
    <w:rsid w:val="009119FB"/>
    <w:rsid w:val="00911F18"/>
    <w:rsid w:val="0092655D"/>
    <w:rsid w:val="00937541"/>
    <w:rsid w:val="00955811"/>
    <w:rsid w:val="0097109F"/>
    <w:rsid w:val="00983F48"/>
    <w:rsid w:val="00984421"/>
    <w:rsid w:val="00990D5A"/>
    <w:rsid w:val="009E11BD"/>
    <w:rsid w:val="009E1AF0"/>
    <w:rsid w:val="00A10A27"/>
    <w:rsid w:val="00A124F9"/>
    <w:rsid w:val="00A26342"/>
    <w:rsid w:val="00A26FD6"/>
    <w:rsid w:val="00A27709"/>
    <w:rsid w:val="00A412C9"/>
    <w:rsid w:val="00A579DF"/>
    <w:rsid w:val="00A663A2"/>
    <w:rsid w:val="00A76E25"/>
    <w:rsid w:val="00A837EB"/>
    <w:rsid w:val="00AA2CED"/>
    <w:rsid w:val="00AA4771"/>
    <w:rsid w:val="00AA5A46"/>
    <w:rsid w:val="00AB1602"/>
    <w:rsid w:val="00AB1663"/>
    <w:rsid w:val="00AB2CEF"/>
    <w:rsid w:val="00AB7B74"/>
    <w:rsid w:val="00AD5FC4"/>
    <w:rsid w:val="00AE5EAC"/>
    <w:rsid w:val="00AF256F"/>
    <w:rsid w:val="00B300D5"/>
    <w:rsid w:val="00B4053F"/>
    <w:rsid w:val="00B41381"/>
    <w:rsid w:val="00B4665F"/>
    <w:rsid w:val="00B73A99"/>
    <w:rsid w:val="00B97D75"/>
    <w:rsid w:val="00BA4832"/>
    <w:rsid w:val="00BB68A9"/>
    <w:rsid w:val="00BD773B"/>
    <w:rsid w:val="00BF2C3A"/>
    <w:rsid w:val="00BF6A48"/>
    <w:rsid w:val="00C0106E"/>
    <w:rsid w:val="00C02059"/>
    <w:rsid w:val="00C047D2"/>
    <w:rsid w:val="00C331EE"/>
    <w:rsid w:val="00C402BA"/>
    <w:rsid w:val="00C56D78"/>
    <w:rsid w:val="00CA7978"/>
    <w:rsid w:val="00CB3DB8"/>
    <w:rsid w:val="00CC63F6"/>
    <w:rsid w:val="00CE2958"/>
    <w:rsid w:val="00CF1372"/>
    <w:rsid w:val="00CF488B"/>
    <w:rsid w:val="00CF6B25"/>
    <w:rsid w:val="00CF7572"/>
    <w:rsid w:val="00D15284"/>
    <w:rsid w:val="00D272E6"/>
    <w:rsid w:val="00D35AF1"/>
    <w:rsid w:val="00D36D10"/>
    <w:rsid w:val="00D47A3F"/>
    <w:rsid w:val="00D5065F"/>
    <w:rsid w:val="00D53D97"/>
    <w:rsid w:val="00D57369"/>
    <w:rsid w:val="00D6137F"/>
    <w:rsid w:val="00D64AD8"/>
    <w:rsid w:val="00D81566"/>
    <w:rsid w:val="00D97D8C"/>
    <w:rsid w:val="00DA5E39"/>
    <w:rsid w:val="00DE1B9B"/>
    <w:rsid w:val="00E0139F"/>
    <w:rsid w:val="00E0751A"/>
    <w:rsid w:val="00E24264"/>
    <w:rsid w:val="00E331D8"/>
    <w:rsid w:val="00E46A3B"/>
    <w:rsid w:val="00E54F57"/>
    <w:rsid w:val="00E56F48"/>
    <w:rsid w:val="00E56F4E"/>
    <w:rsid w:val="00E66136"/>
    <w:rsid w:val="00E76C21"/>
    <w:rsid w:val="00E77E7C"/>
    <w:rsid w:val="00EA07A0"/>
    <w:rsid w:val="00EB20AD"/>
    <w:rsid w:val="00EB3FB6"/>
    <w:rsid w:val="00EB4AA6"/>
    <w:rsid w:val="00ED2FB2"/>
    <w:rsid w:val="00ED4334"/>
    <w:rsid w:val="00EE2648"/>
    <w:rsid w:val="00EE5651"/>
    <w:rsid w:val="00EF2604"/>
    <w:rsid w:val="00EF3A6E"/>
    <w:rsid w:val="00F10C99"/>
    <w:rsid w:val="00F127A8"/>
    <w:rsid w:val="00F41FA7"/>
    <w:rsid w:val="00F606D7"/>
    <w:rsid w:val="00F6283F"/>
    <w:rsid w:val="00F71160"/>
    <w:rsid w:val="00F738CA"/>
    <w:rsid w:val="00F75736"/>
    <w:rsid w:val="00FA7101"/>
    <w:rsid w:val="00FE0A82"/>
    <w:rsid w:val="00FE21F4"/>
    <w:rsid w:val="00FE3BC9"/>
    <w:rsid w:val="00FE6A31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88FBB"/>
  <w15:docId w15:val="{E8FB6DAD-CD72-4081-8814-675979D5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4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A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442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73B"/>
  </w:style>
  <w:style w:type="paragraph" w:styleId="Footer">
    <w:name w:val="footer"/>
    <w:basedOn w:val="Normal"/>
    <w:link w:val="Foot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73B"/>
  </w:style>
  <w:style w:type="paragraph" w:styleId="Revision">
    <w:name w:val="Revision"/>
    <w:hidden/>
    <w:uiPriority w:val="99"/>
    <w:semiHidden/>
    <w:rsid w:val="000D2F08"/>
    <w:pPr>
      <w:spacing w:after="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1396.184B9B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6C6D4-CED3-408F-BFCA-0A878412A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E1405-4E7E-4733-B4F6-88B3495B6F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939D5-6A4D-4E44-BB5B-080F3C0229B1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4.xml><?xml version="1.0" encoding="utf-8"?>
<ds:datastoreItem xmlns:ds="http://schemas.openxmlformats.org/officeDocument/2006/customXml" ds:itemID="{C5C671BD-3F47-447F-B169-1A33AC8D8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Wright_s</dc:creator>
  <cp:lastModifiedBy>Ellie Hart</cp:lastModifiedBy>
  <cp:revision>9</cp:revision>
  <cp:lastPrinted>2026-01-09T12:10:00Z</cp:lastPrinted>
  <dcterms:created xsi:type="dcterms:W3CDTF">2026-01-09T10:55:00Z</dcterms:created>
  <dcterms:modified xsi:type="dcterms:W3CDTF">2026-01-09T12:40:00Z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2022-11-07T15:06:00Z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275affa7-c5f9-494b-90cd-3dc8deaf7502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